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0B702" w14:textId="77777777" w:rsidR="00981BE1" w:rsidRPr="00981BE1" w:rsidRDefault="00981BE1" w:rsidP="00981BE1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00"/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7E999832" w14:textId="2E8B3C41" w:rsidR="00981BE1" w:rsidRPr="00981BE1" w:rsidRDefault="00034FC5" w:rsidP="00981BE1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</w:t>
      </w:r>
    </w:p>
    <w:p w14:paraId="6570B983" w14:textId="77777777" w:rsidR="00981BE1" w:rsidRPr="00981BE1" w:rsidRDefault="00981BE1" w:rsidP="00981BE1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Нижегородской области</w:t>
      </w:r>
    </w:p>
    <w:p w14:paraId="3089C077" w14:textId="77777777" w:rsidR="00981BE1" w:rsidRPr="00981BE1" w:rsidRDefault="00981BE1" w:rsidP="00981BE1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 № ______</w:t>
      </w:r>
    </w:p>
    <w:bookmarkEnd w:id="0"/>
    <w:p w14:paraId="2FA961F5" w14:textId="77777777" w:rsidR="00981BE1" w:rsidRPr="00981BE1" w:rsidRDefault="00981BE1" w:rsidP="00981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FCDD9" w14:textId="77777777" w:rsidR="00981BE1" w:rsidRDefault="00981BE1" w:rsidP="00034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14:paraId="2F28A924" w14:textId="77777777" w:rsidR="00981BE1" w:rsidRDefault="00981BE1" w:rsidP="00034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региональной государственной информационной системе </w:t>
      </w:r>
    </w:p>
    <w:p w14:paraId="45EDA378" w14:textId="3F8DCDA1" w:rsidR="00981BE1" w:rsidRPr="00981BE1" w:rsidRDefault="00981BE1" w:rsidP="00034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Нижегородской области 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архив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0CBD47D" w14:textId="77777777" w:rsidR="00DE4C15" w:rsidRDefault="00DE4C15" w:rsidP="00981B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0"/>
    </w:p>
    <w:p w14:paraId="7D1D440A" w14:textId="77777777" w:rsidR="00981BE1" w:rsidRPr="00981BE1" w:rsidRDefault="00981BE1" w:rsidP="00981B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2765A27E" w14:textId="6C0815B0" w:rsidR="00981BE1" w:rsidRPr="00981BE1" w:rsidRDefault="00981BE1" w:rsidP="00981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1"/>
      <w:bookmarkEnd w:id="1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цел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создания</w:t>
      </w:r>
      <w:r w:rsidR="0003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4081655"/>
      <w:r w:rsidR="0003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системы 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4F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архив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РГИС </w:t>
      </w:r>
      <w:r w:rsidR="00B51A17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состав данных РГИС </w:t>
      </w:r>
      <w:r w:rsidR="00B51A17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участников информационного взаимодействия, их права и обязанности, вопросы доступа к данным РГИС </w:t>
      </w:r>
      <w:r w:rsidR="00B51A17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взаимодействия РГИС </w:t>
      </w:r>
      <w:r w:rsidR="00B51A17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информационными системами.</w:t>
      </w:r>
    </w:p>
    <w:p w14:paraId="09E7E7E4" w14:textId="1D712E97" w:rsidR="0014161F" w:rsidRPr="00806D2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bookmarkEnd w:id="2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64081688"/>
      <w:proofErr w:type="gramStart"/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автоматизации следующих полномочий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 делам архивов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  <w:r w:rsidRPr="0014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Комитету государственных казенных учреждений Нижегородской области и структурных подразделений органов местного самоуправления в сфере архивного дела, муниципальных казенных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автономных</w:t>
      </w:r>
      <w:r w:rsidRPr="0014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7B5F9C" w:rsidRPr="007B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 w:rsidR="007B5F9C" w:rsidRPr="0014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архивного дела</w:t>
      </w:r>
      <w:bookmarkEnd w:id="5"/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B7D166" w14:textId="77777777" w:rsidR="0014161F" w:rsidRPr="00806D26" w:rsidRDefault="0014161F" w:rsidP="001416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6" w:name="_Hlk164082288"/>
      <w:r w:rsidRPr="00806D26">
        <w:rPr>
          <w:sz w:val="28"/>
          <w:szCs w:val="28"/>
        </w:rPr>
        <w:t>взаимодейств</w:t>
      </w:r>
      <w:r>
        <w:rPr>
          <w:sz w:val="28"/>
          <w:szCs w:val="28"/>
        </w:rPr>
        <w:t>ие</w:t>
      </w:r>
      <w:r w:rsidRPr="00806D26">
        <w:rPr>
          <w:sz w:val="28"/>
          <w:szCs w:val="28"/>
        </w:rPr>
        <w:t xml:space="preserve"> в установленном порядке по вопросам своей компетенции с органами </w:t>
      </w:r>
      <w:r w:rsidRPr="002878C5">
        <w:rPr>
          <w:sz w:val="28"/>
          <w:szCs w:val="28"/>
        </w:rPr>
        <w:t xml:space="preserve">государственной (или исполнительной) власти Нижегородской области, органами местного самоуправления Нижегородской области, иными </w:t>
      </w:r>
      <w:r w:rsidRPr="00806D26">
        <w:rPr>
          <w:sz w:val="28"/>
          <w:szCs w:val="28"/>
        </w:rPr>
        <w:t>государственными и негосударственными организациями, а также должностными лицами;</w:t>
      </w:r>
    </w:p>
    <w:p w14:paraId="46E8F90A" w14:textId="788E010F" w:rsidR="0014161F" w:rsidRPr="00806D26" w:rsidRDefault="0014161F" w:rsidP="001416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D26">
        <w:rPr>
          <w:sz w:val="28"/>
          <w:szCs w:val="28"/>
        </w:rPr>
        <w:t>координаци</w:t>
      </w:r>
      <w:r>
        <w:rPr>
          <w:sz w:val="28"/>
          <w:szCs w:val="28"/>
        </w:rPr>
        <w:t>я</w:t>
      </w:r>
      <w:r w:rsidRPr="00806D26">
        <w:rPr>
          <w:sz w:val="28"/>
          <w:szCs w:val="28"/>
        </w:rPr>
        <w:t xml:space="preserve"> деятельности подведомственных </w:t>
      </w:r>
      <w:r>
        <w:rPr>
          <w:sz w:val="28"/>
          <w:szCs w:val="28"/>
        </w:rPr>
        <w:t>К</w:t>
      </w:r>
      <w:r w:rsidRPr="00806D26">
        <w:rPr>
          <w:sz w:val="28"/>
          <w:szCs w:val="28"/>
        </w:rPr>
        <w:t>омитету государственных казенных учреждений</w:t>
      </w:r>
      <w:r>
        <w:rPr>
          <w:sz w:val="28"/>
          <w:szCs w:val="28"/>
        </w:rPr>
        <w:t xml:space="preserve"> Нижегородской области и структурных подразделений органов местного самоуправления в сфере архивного дела, муниципальных казенных</w:t>
      </w:r>
      <w:r w:rsidR="00DE4C15">
        <w:rPr>
          <w:sz w:val="28"/>
          <w:szCs w:val="28"/>
        </w:rPr>
        <w:t xml:space="preserve">, </w:t>
      </w:r>
      <w:r>
        <w:rPr>
          <w:sz w:val="28"/>
          <w:szCs w:val="28"/>
        </w:rPr>
        <w:t>бюджетных</w:t>
      </w:r>
      <w:r w:rsidR="00DE4C15">
        <w:rPr>
          <w:sz w:val="28"/>
          <w:szCs w:val="28"/>
        </w:rPr>
        <w:t xml:space="preserve"> и автономных</w:t>
      </w:r>
      <w:r>
        <w:rPr>
          <w:sz w:val="28"/>
          <w:szCs w:val="28"/>
        </w:rPr>
        <w:t xml:space="preserve"> учреждений </w:t>
      </w:r>
      <w:r w:rsidR="007B5F9C">
        <w:rPr>
          <w:sz w:val="28"/>
          <w:szCs w:val="28"/>
        </w:rPr>
        <w:t xml:space="preserve">Нижегородской области </w:t>
      </w:r>
      <w:r>
        <w:rPr>
          <w:sz w:val="28"/>
          <w:szCs w:val="28"/>
        </w:rPr>
        <w:t>в сфере архивного дела</w:t>
      </w:r>
      <w:bookmarkEnd w:id="6"/>
      <w:r w:rsidRPr="00806D26">
        <w:rPr>
          <w:sz w:val="28"/>
          <w:szCs w:val="28"/>
        </w:rPr>
        <w:t>;</w:t>
      </w:r>
    </w:p>
    <w:p w14:paraId="72A6DD4E" w14:textId="77777777" w:rsidR="0014161F" w:rsidRPr="00806D2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хранение </w:t>
      </w:r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Архивного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архивных фондов Нижегородской области и других архивных документов</w:t>
      </w:r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4F007" w14:textId="77777777" w:rsidR="0014161F" w:rsidRPr="00806D26" w:rsidRDefault="0014161F" w:rsidP="001416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D26">
        <w:rPr>
          <w:sz w:val="28"/>
          <w:szCs w:val="28"/>
        </w:rPr>
        <w:t>прин</w:t>
      </w:r>
      <w:r>
        <w:rPr>
          <w:sz w:val="28"/>
          <w:szCs w:val="28"/>
        </w:rPr>
        <w:t>ятие</w:t>
      </w:r>
      <w:r w:rsidRPr="00806D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806D26">
        <w:rPr>
          <w:sz w:val="28"/>
          <w:szCs w:val="28"/>
        </w:rPr>
        <w:t xml:space="preserve"> о включении в состав Архивного фонда Российской Федерации</w:t>
      </w:r>
      <w:r>
        <w:rPr>
          <w:sz w:val="28"/>
          <w:szCs w:val="28"/>
        </w:rPr>
        <w:t>, архивных фондов Нижегородской области конкретных документов</w:t>
      </w:r>
      <w:r w:rsidRPr="00806D26">
        <w:rPr>
          <w:sz w:val="28"/>
          <w:szCs w:val="28"/>
        </w:rPr>
        <w:t>;</w:t>
      </w:r>
    </w:p>
    <w:p w14:paraId="34F8E53B" w14:textId="6BE8F210" w:rsidR="0014161F" w:rsidRPr="00806D26" w:rsidRDefault="0014161F" w:rsidP="001416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D26">
        <w:rPr>
          <w:sz w:val="28"/>
          <w:szCs w:val="28"/>
        </w:rPr>
        <w:t>рассмотрение обращений граждан и организаций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Федерации.</w:t>
      </w:r>
    </w:p>
    <w:bookmarkEnd w:id="4"/>
    <w:p w14:paraId="4B7ED41C" w14:textId="77777777" w:rsidR="0014161F" w:rsidRPr="004A4DC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настоящего Положения используются следующие термины и их определения:</w:t>
      </w:r>
    </w:p>
    <w:p w14:paraId="5B9C218B" w14:textId="77777777" w:rsidR="0014161F" w:rsidRDefault="0014161F" w:rsidP="0014161F">
      <w:pPr>
        <w:pStyle w:val="ConsPlusNormal"/>
        <w:ind w:firstLine="709"/>
        <w:jc w:val="both"/>
        <w:rPr>
          <w:sz w:val="28"/>
          <w:szCs w:val="28"/>
        </w:rPr>
      </w:pPr>
      <w:r w:rsidRPr="004A4DC6">
        <w:rPr>
          <w:b/>
          <w:bCs/>
          <w:sz w:val="28"/>
          <w:szCs w:val="28"/>
        </w:rPr>
        <w:t xml:space="preserve">подведомственные ГКУ </w:t>
      </w:r>
      <w:r w:rsidRPr="004A4DC6">
        <w:rPr>
          <w:sz w:val="28"/>
          <w:szCs w:val="28"/>
        </w:rPr>
        <w:t xml:space="preserve">– государственные казенные учреждения Нижегородской области, подведомственные </w:t>
      </w:r>
      <w:r>
        <w:rPr>
          <w:sz w:val="28"/>
          <w:szCs w:val="28"/>
        </w:rPr>
        <w:t>К</w:t>
      </w:r>
      <w:r w:rsidRPr="004A4DC6">
        <w:rPr>
          <w:sz w:val="28"/>
          <w:szCs w:val="28"/>
        </w:rPr>
        <w:t>омитету (далее -</w:t>
      </w:r>
      <w:r>
        <w:rPr>
          <w:sz w:val="28"/>
          <w:szCs w:val="28"/>
        </w:rPr>
        <w:t xml:space="preserve"> </w:t>
      </w:r>
      <w:r w:rsidRPr="004A4DC6">
        <w:rPr>
          <w:sz w:val="28"/>
          <w:szCs w:val="28"/>
        </w:rPr>
        <w:t>подведомственные ГКУ);</w:t>
      </w:r>
    </w:p>
    <w:p w14:paraId="0FBFB681" w14:textId="1A151F9D" w:rsidR="0014161F" w:rsidRPr="004A4DC6" w:rsidRDefault="0014161F" w:rsidP="0014161F">
      <w:pPr>
        <w:pStyle w:val="ConsPlusNormal"/>
        <w:ind w:firstLine="709"/>
        <w:jc w:val="both"/>
        <w:rPr>
          <w:sz w:val="28"/>
          <w:szCs w:val="28"/>
        </w:rPr>
      </w:pPr>
      <w:r w:rsidRPr="00040C3A">
        <w:rPr>
          <w:b/>
          <w:sz w:val="28"/>
          <w:szCs w:val="28"/>
          <w:rPrChange w:id="7" w:author="Евгения Ю. Кабулова" w:date="2024-05-30T15:02:00Z">
            <w:rPr>
              <w:sz w:val="28"/>
              <w:szCs w:val="28"/>
            </w:rPr>
          </w:rPrChange>
        </w:rPr>
        <w:lastRenderedPageBreak/>
        <w:t>муниципальные архивы</w:t>
      </w:r>
      <w:r w:rsidRPr="0014161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структурные подразделения органов местного самоуправления в сфере архивного дела Нижегородской области, муниципальных казенных</w:t>
      </w:r>
      <w:r w:rsidR="00DE4C15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бюджетных </w:t>
      </w:r>
      <w:r w:rsidR="00DE4C15">
        <w:rPr>
          <w:sz w:val="28"/>
          <w:szCs w:val="28"/>
        </w:rPr>
        <w:t xml:space="preserve">и автономных </w:t>
      </w:r>
      <w:r>
        <w:rPr>
          <w:sz w:val="28"/>
          <w:szCs w:val="28"/>
        </w:rPr>
        <w:t xml:space="preserve">учреждений </w:t>
      </w:r>
      <w:r w:rsidR="007B5F9C">
        <w:rPr>
          <w:sz w:val="28"/>
          <w:szCs w:val="28"/>
        </w:rPr>
        <w:t xml:space="preserve">Нижегородской области </w:t>
      </w:r>
      <w:r>
        <w:rPr>
          <w:sz w:val="28"/>
          <w:szCs w:val="28"/>
        </w:rPr>
        <w:t>в сфере архивного дела</w:t>
      </w:r>
      <w:r w:rsidRPr="0014161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8C920A5" w14:textId="77777777" w:rsidR="0014161F" w:rsidRDefault="0014161F" w:rsidP="00141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оператор</w:t>
      </w:r>
      <w:r w:rsidRPr="003E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  <w:r w:rsidRPr="004A4DC6">
        <w:rPr>
          <w:b/>
          <w:bCs/>
          <w:sz w:val="28"/>
          <w:szCs w:val="28"/>
        </w:rPr>
        <w:t xml:space="preserve"> </w:t>
      </w:r>
      <w:r w:rsidRPr="004A4DC6">
        <w:rPr>
          <w:sz w:val="28"/>
          <w:szCs w:val="28"/>
        </w:rPr>
        <w:t xml:space="preserve">– </w:t>
      </w:r>
      <w:r w:rsidRPr="00051EE9">
        <w:rPr>
          <w:rFonts w:ascii="Times New Roman" w:hAnsi="Times New Roman" w:cs="Times New Roman"/>
          <w:sz w:val="28"/>
          <w:szCs w:val="28"/>
        </w:rPr>
        <w:t>Комитет;</w:t>
      </w:r>
    </w:p>
    <w:p w14:paraId="66F6331B" w14:textId="18519960" w:rsidR="0014161F" w:rsidRPr="000A4E89" w:rsidRDefault="0014161F" w:rsidP="0014161F">
      <w:pPr>
        <w:spacing w:after="0" w:line="240" w:lineRule="auto"/>
        <w:ind w:firstLine="720"/>
        <w:jc w:val="both"/>
        <w:rPr>
          <w:sz w:val="28"/>
          <w:szCs w:val="28"/>
        </w:rPr>
      </w:pPr>
      <w:r w:rsidRPr="00051EE9">
        <w:rPr>
          <w:rFonts w:ascii="Times New Roman" w:hAnsi="Times New Roman" w:cs="Times New Roman"/>
          <w:b/>
          <w:sz w:val="28"/>
          <w:szCs w:val="28"/>
        </w:rPr>
        <w:t>администратор РГИС ЭА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418E">
        <w:rPr>
          <w:rFonts w:ascii="Times New Roman" w:hAnsi="Times New Roman" w:cs="Times New Roman"/>
          <w:sz w:val="28"/>
          <w:szCs w:val="28"/>
        </w:rPr>
        <w:t>Государственное казенное учреждение Нижегородской области «Центр информационно-технического обслуживания»</w:t>
      </w:r>
      <w:r w:rsidR="000A4E89" w:rsidRPr="000A4E89">
        <w:rPr>
          <w:rFonts w:ascii="Times New Roman" w:hAnsi="Times New Roman" w:cs="Times New Roman"/>
          <w:sz w:val="28"/>
          <w:szCs w:val="28"/>
        </w:rPr>
        <w:t>;</w:t>
      </w:r>
    </w:p>
    <w:p w14:paraId="0E13727F" w14:textId="77777777" w:rsidR="0014161F" w:rsidRPr="004B418E" w:rsidRDefault="0014161F" w:rsidP="0014161F">
      <w:pPr>
        <w:spacing w:after="0" w:line="240" w:lineRule="auto"/>
        <w:ind w:firstLine="720"/>
        <w:jc w:val="both"/>
        <w:rPr>
          <w:sz w:val="28"/>
          <w:szCs w:val="28"/>
        </w:rPr>
      </w:pPr>
      <w:r w:rsidRPr="00051EE9">
        <w:rPr>
          <w:rFonts w:ascii="Times New Roman" w:hAnsi="Times New Roman" w:cs="Times New Roman"/>
          <w:b/>
          <w:sz w:val="28"/>
          <w:szCs w:val="28"/>
        </w:rPr>
        <w:t>технический администратор РГИС ЭА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Государственное автономное учреждение Нижегородской области «Центр координации проектов цифровой экономики»;</w:t>
      </w:r>
    </w:p>
    <w:p w14:paraId="1B1C23E4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пользователи РГИС ЭА 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ГКУ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архивов;</w:t>
      </w:r>
    </w:p>
    <w:p w14:paraId="2199ACAF" w14:textId="0D75C069" w:rsidR="0014161F" w:rsidRPr="000A4E89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ЕСИА - 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051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08.06.2011 г. № 451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E89" w:rsidRP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827AA9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 Интернет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информационно-телекоммуникационная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1DD563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5"/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системой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901082" w14:textId="77777777" w:rsidR="0014161F" w:rsidRPr="004A4DC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РГИС ЭА является 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собственностью Нижегородской области.</w:t>
      </w:r>
    </w:p>
    <w:bookmarkEnd w:id="8"/>
    <w:p w14:paraId="47D60106" w14:textId="77777777" w:rsidR="0014161F" w:rsidRPr="004A4DC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Сведения, составляющие государственную тайну, не подлежат размещению, передаче, обработке и хранению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22D0D" w14:textId="77777777" w:rsidR="0014161F" w:rsidRPr="004A4DC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62"/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использование и предоставление (получение доступа к ней) осуществляются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20B73ED1" w14:textId="77777777" w:rsidR="0014161F" w:rsidRPr="004A4DC6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7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(базовыми) подсистемами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0F18B67" w14:textId="77777777" w:rsidR="0014161F" w:rsidRPr="00213AF2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71"/>
      <w:bookmarkEnd w:id="10"/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подсистема хранения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электронный архив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F2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обеспечения процессов хранения и доступа к информации, реализации служебных функций сотрудников архивных учреждений</w:t>
      </w:r>
      <w:r w:rsidRPr="00213A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7DC017" w14:textId="7ACB9CE0" w:rsidR="0014161F" w:rsidRPr="00051EE9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72"/>
      <w:bookmarkEnd w:id="11"/>
      <w:r w:rsidRPr="0021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подсистема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Pr="0021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рхивы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предназначена для предоставления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содержащейся в РГИС ЭА для граждан Российской Федерации, авторизованных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r w:rsidRP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</w:t>
      </w:r>
      <w:ins w:id="13" w:author="Евгения Ю. Кабулова" w:date="2024-05-30T15:13:00Z">
        <w:r w:rsidR="001B5282" w:rsidRPr="00DE4C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ins>
      <w:r w:rsidRP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м ЕСИА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A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3F0BBF" w14:textId="376A8BD3" w:rsidR="0014161F" w:rsidRPr="00213AF2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подсистема администрирования и интеграции - предназначена для управления доступом к функциональным возможностям РГИС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ЭА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взаимодействия со смежными системами в части информационного обмена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2"/>
    <w:p w14:paraId="39B26C9D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Цели, задачи и функции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</w:p>
    <w:p w14:paraId="0CFD8ECB" w14:textId="6A927B5E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создания и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указанных в  пункте 2 настоящего Положения, а также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формирования единого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информационного пространства Нижегородской области, обеспечивающего удовлетворение потребностей органов 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иных государственных органов, органов местного самоуправления, </w:t>
      </w:r>
      <w:r w:rsidR="00D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негосударственных организаций,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65BA75B" w14:textId="61E6B3F4" w:rsidR="0014161F" w:rsidRPr="00051EE9" w:rsidRDefault="0014161F" w:rsidP="0014161F">
      <w:pPr>
        <w:pStyle w:val="a3"/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РГИС ЭА</w:t>
      </w:r>
      <w:r w:rsidRPr="00051EE9">
        <w:rPr>
          <w:rFonts w:ascii="Times New Roman" w:eastAsia="Times New Roman" w:hAnsi="Times New Roman" w:cs="Times New Roman"/>
          <w:lang w:eastAsia="ru-RU"/>
        </w:rPr>
        <w:t xml:space="preserve"> представляет собой многопользовательскую информационную систему, являющуюся системой хранения электронных документов, цифровых копий, созданных с бумажных оригиналов, находящихся на хранении в </w:t>
      </w:r>
      <w:r w:rsidR="00DE4C15">
        <w:rPr>
          <w:rFonts w:ascii="Times New Roman" w:eastAsia="Times New Roman" w:hAnsi="Times New Roman" w:cs="Times New Roman"/>
          <w:lang w:eastAsia="ru-RU"/>
        </w:rPr>
        <w:t>подведомственных ГКУ</w:t>
      </w:r>
      <w:r w:rsidRPr="00051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C15">
        <w:rPr>
          <w:rFonts w:ascii="Times New Roman" w:eastAsia="Times New Roman" w:hAnsi="Times New Roman" w:cs="Times New Roman"/>
          <w:lang w:eastAsia="ru-RU"/>
        </w:rPr>
        <w:t xml:space="preserve">и муниципальных </w:t>
      </w:r>
      <w:r w:rsidRPr="00051EE9">
        <w:rPr>
          <w:rFonts w:ascii="Times New Roman" w:eastAsia="Times New Roman" w:hAnsi="Times New Roman" w:cs="Times New Roman"/>
          <w:lang w:eastAsia="ru-RU"/>
        </w:rPr>
        <w:t>архивах, информационно-справочной системой работы с документами, хранящимися в ней, состав и условия предоставления которой определяются архивом. Доступ к данной системе имеют все пользователи</w:t>
      </w:r>
      <w:r>
        <w:rPr>
          <w:rFonts w:ascii="Times New Roman" w:eastAsia="Times New Roman" w:hAnsi="Times New Roman" w:cs="Times New Roman"/>
          <w:lang w:eastAsia="ru-RU"/>
        </w:rPr>
        <w:t xml:space="preserve"> Комитета, </w:t>
      </w:r>
      <w:r w:rsidR="000A4E89">
        <w:rPr>
          <w:rFonts w:ascii="Times New Roman" w:eastAsia="Times New Roman" w:hAnsi="Times New Roman" w:cs="Times New Roman"/>
          <w:lang w:eastAsia="ru-RU"/>
        </w:rPr>
        <w:t>подведомственных ГКУ</w:t>
      </w:r>
      <w:r>
        <w:rPr>
          <w:rFonts w:ascii="Times New Roman" w:eastAsia="Times New Roman" w:hAnsi="Times New Roman" w:cs="Times New Roman"/>
          <w:lang w:eastAsia="ru-RU"/>
        </w:rPr>
        <w:t xml:space="preserve"> и муниципальных</w:t>
      </w:r>
      <w:r w:rsidRPr="00051EE9">
        <w:rPr>
          <w:rFonts w:ascii="Times New Roman" w:eastAsia="Times New Roman" w:hAnsi="Times New Roman" w:cs="Times New Roman"/>
          <w:lang w:eastAsia="ru-RU"/>
        </w:rPr>
        <w:t xml:space="preserve"> архивов Нижегородской области.</w:t>
      </w:r>
    </w:p>
    <w:p w14:paraId="1A4565EF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09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73643812" w14:textId="77777777" w:rsidR="0014161F" w:rsidRPr="000F709D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для включения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7F7DB" w14:textId="77777777" w:rsidR="0014161F" w:rsidRPr="000F709D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C8D5D" w14:textId="77777777" w:rsidR="0014161F" w:rsidRPr="000F709D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информации, в том числе формирование отчетов, на основании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47E57A" w14:textId="77777777" w:rsidR="0014161F" w:rsidRPr="000F709D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3B581C" w14:textId="77777777" w:rsidR="0014161F" w:rsidRPr="000F709D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общедоступной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AFD509" w14:textId="77777777" w:rsidR="0014161F" w:rsidRPr="00051EE9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F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Pr="00D22A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иными государственными информационными системами Нижегородской области и иными информационными системами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8C69DA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sub_300"/>
      <w:bookmarkEnd w:id="15"/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Данные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</w:p>
    <w:p w14:paraId="5AC590C8" w14:textId="31447FBF" w:rsidR="0014161F" w:rsidRPr="00213AF2" w:rsidRDefault="0014161F" w:rsidP="0014161F">
      <w:pPr>
        <w:pStyle w:val="ConsPlusNormal"/>
        <w:ind w:firstLine="709"/>
        <w:jc w:val="both"/>
        <w:rPr>
          <w:sz w:val="28"/>
          <w:szCs w:val="28"/>
        </w:rPr>
      </w:pPr>
      <w:bookmarkStart w:id="17" w:name="sub_1010"/>
      <w:bookmarkEnd w:id="16"/>
      <w:r>
        <w:rPr>
          <w:sz w:val="28"/>
          <w:szCs w:val="28"/>
        </w:rPr>
        <w:t>10</w:t>
      </w:r>
      <w:r w:rsidRPr="00213AF2">
        <w:rPr>
          <w:sz w:val="28"/>
          <w:szCs w:val="28"/>
        </w:rPr>
        <w:t>. В состав</w:t>
      </w:r>
      <w:ins w:id="18" w:author="Евгения Ю. Кабулова" w:date="2024-05-30T15:15:00Z">
        <w:r w:rsidR="006750DF">
          <w:rPr>
            <w:sz w:val="28"/>
            <w:szCs w:val="28"/>
          </w:rPr>
          <w:t>е</w:t>
        </w:r>
      </w:ins>
      <w:r w:rsidRPr="00213AF2">
        <w:rPr>
          <w:sz w:val="28"/>
          <w:szCs w:val="28"/>
        </w:rPr>
        <w:t xml:space="preserve"> </w:t>
      </w:r>
      <w:r>
        <w:rPr>
          <w:sz w:val="28"/>
          <w:szCs w:val="28"/>
        </w:rPr>
        <w:t>РГИС ЭА</w:t>
      </w:r>
      <w:r w:rsidRPr="00213AF2">
        <w:rPr>
          <w:sz w:val="28"/>
          <w:szCs w:val="28"/>
        </w:rPr>
        <w:t>:</w:t>
      </w:r>
    </w:p>
    <w:p w14:paraId="68503886" w14:textId="77777777" w:rsidR="0014161F" w:rsidRPr="00213AF2" w:rsidRDefault="0014161F" w:rsidP="001416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13AF2">
        <w:rPr>
          <w:sz w:val="28"/>
          <w:szCs w:val="28"/>
        </w:rPr>
        <w:t xml:space="preserve">подсистема </w:t>
      </w:r>
      <w:r>
        <w:rPr>
          <w:sz w:val="28"/>
          <w:szCs w:val="28"/>
        </w:rPr>
        <w:t>«</w:t>
      </w:r>
      <w:r w:rsidRPr="00213AF2">
        <w:rPr>
          <w:sz w:val="28"/>
          <w:szCs w:val="28"/>
        </w:rPr>
        <w:t>Государственный электронный архив</w:t>
      </w:r>
      <w:r>
        <w:rPr>
          <w:sz w:val="28"/>
          <w:szCs w:val="28"/>
        </w:rPr>
        <w:t>»</w:t>
      </w:r>
      <w:r w:rsidRPr="00213AF2">
        <w:rPr>
          <w:sz w:val="28"/>
          <w:szCs w:val="28"/>
        </w:rPr>
        <w:t>;</w:t>
      </w:r>
    </w:p>
    <w:p w14:paraId="68954DC9" w14:textId="77777777" w:rsidR="0014161F" w:rsidRPr="00213AF2" w:rsidRDefault="0014161F" w:rsidP="001416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13AF2">
        <w:rPr>
          <w:sz w:val="28"/>
          <w:szCs w:val="28"/>
        </w:rPr>
        <w:t xml:space="preserve">подсистема </w:t>
      </w:r>
      <w:r>
        <w:rPr>
          <w:sz w:val="28"/>
          <w:szCs w:val="28"/>
        </w:rPr>
        <w:t>«</w:t>
      </w:r>
      <w:r w:rsidRPr="00213AF2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«</w:t>
      </w:r>
      <w:r w:rsidRPr="00213AF2">
        <w:rPr>
          <w:sz w:val="28"/>
          <w:szCs w:val="28"/>
        </w:rPr>
        <w:t>Архивы Нижегородской области</w:t>
      </w:r>
      <w:r>
        <w:rPr>
          <w:sz w:val="28"/>
          <w:szCs w:val="28"/>
        </w:rPr>
        <w:t>»</w:t>
      </w:r>
      <w:r w:rsidRPr="00213AF2">
        <w:rPr>
          <w:sz w:val="28"/>
          <w:szCs w:val="28"/>
        </w:rPr>
        <w:t>;</w:t>
      </w:r>
    </w:p>
    <w:p w14:paraId="42D60172" w14:textId="77777777" w:rsidR="0014161F" w:rsidRPr="00213AF2" w:rsidRDefault="0014161F" w:rsidP="001416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1EE9">
        <w:rPr>
          <w:sz w:val="28"/>
          <w:szCs w:val="28"/>
        </w:rPr>
        <w:t xml:space="preserve">) </w:t>
      </w:r>
      <w:r w:rsidRPr="00525451">
        <w:rPr>
          <w:sz w:val="28"/>
          <w:szCs w:val="28"/>
        </w:rPr>
        <w:t>подсистема администрирования и интеграции</w:t>
      </w:r>
      <w:r w:rsidRPr="000939FF">
        <w:rPr>
          <w:sz w:val="28"/>
          <w:szCs w:val="28"/>
        </w:rPr>
        <w:t>.</w:t>
      </w:r>
    </w:p>
    <w:p w14:paraId="27023BB2" w14:textId="77777777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13AF2">
        <w:rPr>
          <w:sz w:val="28"/>
          <w:szCs w:val="28"/>
        </w:rPr>
        <w:t xml:space="preserve">.1. Назначение подсистем </w:t>
      </w:r>
      <w:r>
        <w:rPr>
          <w:sz w:val="28"/>
          <w:szCs w:val="28"/>
        </w:rPr>
        <w:t>РГИС ЭА</w:t>
      </w:r>
      <w:r w:rsidRPr="00213AF2">
        <w:rPr>
          <w:sz w:val="28"/>
          <w:szCs w:val="28"/>
        </w:rPr>
        <w:t>:</w:t>
      </w:r>
    </w:p>
    <w:p w14:paraId="1BB8E7DE" w14:textId="77777777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13A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13AF2">
        <w:rPr>
          <w:sz w:val="28"/>
          <w:szCs w:val="28"/>
        </w:rPr>
        <w:t xml:space="preserve">.1. Подсистема </w:t>
      </w:r>
      <w:r>
        <w:rPr>
          <w:sz w:val="28"/>
          <w:szCs w:val="28"/>
        </w:rPr>
        <w:t>«</w:t>
      </w:r>
      <w:r w:rsidRPr="00213AF2">
        <w:rPr>
          <w:sz w:val="28"/>
          <w:szCs w:val="28"/>
        </w:rPr>
        <w:t>Государственный электронный архив</w:t>
      </w:r>
      <w:r>
        <w:rPr>
          <w:sz w:val="28"/>
          <w:szCs w:val="28"/>
        </w:rPr>
        <w:t>»</w:t>
      </w:r>
      <w:r w:rsidRPr="00213AF2">
        <w:rPr>
          <w:sz w:val="28"/>
          <w:szCs w:val="28"/>
        </w:rPr>
        <w:t xml:space="preserve"> предназначена:</w:t>
      </w:r>
    </w:p>
    <w:p w14:paraId="1FA3FF13" w14:textId="77777777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AF2">
        <w:rPr>
          <w:sz w:val="28"/>
          <w:szCs w:val="28"/>
        </w:rPr>
        <w:t xml:space="preserve">для обеспечения процессов комплектования и использования документов Архивного фонда </w:t>
      </w:r>
      <w:r>
        <w:rPr>
          <w:sz w:val="28"/>
          <w:szCs w:val="28"/>
        </w:rPr>
        <w:t>Российской Федерации, архивных фондов Нижегородской области и других архивных документов</w:t>
      </w:r>
      <w:r w:rsidRPr="00213AF2">
        <w:rPr>
          <w:sz w:val="28"/>
          <w:szCs w:val="28"/>
        </w:rPr>
        <w:t xml:space="preserve">, а также государственного учета </w:t>
      </w:r>
      <w:r>
        <w:rPr>
          <w:sz w:val="28"/>
          <w:szCs w:val="28"/>
        </w:rPr>
        <w:t xml:space="preserve">этих </w:t>
      </w:r>
      <w:r w:rsidRPr="00213AF2">
        <w:rPr>
          <w:sz w:val="28"/>
          <w:szCs w:val="28"/>
        </w:rPr>
        <w:t>документов;</w:t>
      </w:r>
    </w:p>
    <w:p w14:paraId="717D440E" w14:textId="77777777" w:rsidR="0014161F" w:rsidRPr="00806D26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AF2">
        <w:rPr>
          <w:sz w:val="28"/>
          <w:szCs w:val="28"/>
        </w:rPr>
        <w:t xml:space="preserve">для принятия решения о включении в состав </w:t>
      </w:r>
      <w:r w:rsidRPr="00806D26">
        <w:rPr>
          <w:sz w:val="28"/>
          <w:szCs w:val="28"/>
        </w:rPr>
        <w:t>Архивного фонда Российской Федерации</w:t>
      </w:r>
      <w:r>
        <w:rPr>
          <w:sz w:val="28"/>
          <w:szCs w:val="28"/>
        </w:rPr>
        <w:t>, архивных фондов Нижегородской области конкретных документов</w:t>
      </w:r>
      <w:r w:rsidRPr="00806D26">
        <w:rPr>
          <w:sz w:val="28"/>
          <w:szCs w:val="28"/>
        </w:rPr>
        <w:t>;</w:t>
      </w:r>
    </w:p>
    <w:p w14:paraId="6DA8CA37" w14:textId="77777777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AF2">
        <w:rPr>
          <w:sz w:val="28"/>
          <w:szCs w:val="28"/>
        </w:rPr>
        <w:t xml:space="preserve">для организации предоставления услуг по информационному обеспечению физических и юридических лиц на основе документов Архивного фонда </w:t>
      </w:r>
      <w:r>
        <w:rPr>
          <w:sz w:val="28"/>
          <w:szCs w:val="28"/>
        </w:rPr>
        <w:t>Российской Федерации, архивных фондов Нижегородской области и других архивных документов</w:t>
      </w:r>
      <w:r w:rsidRPr="00213AF2">
        <w:rPr>
          <w:sz w:val="28"/>
          <w:szCs w:val="28"/>
        </w:rPr>
        <w:t>.</w:t>
      </w:r>
    </w:p>
    <w:p w14:paraId="7F628701" w14:textId="4087C7E9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13A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13AF2">
        <w:rPr>
          <w:sz w:val="28"/>
          <w:szCs w:val="28"/>
        </w:rPr>
        <w:t xml:space="preserve">.2. Подсистема </w:t>
      </w:r>
      <w:r>
        <w:rPr>
          <w:sz w:val="28"/>
          <w:szCs w:val="28"/>
        </w:rPr>
        <w:t>«</w:t>
      </w:r>
      <w:r w:rsidRPr="00213AF2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«</w:t>
      </w:r>
      <w:r w:rsidRPr="00213AF2">
        <w:rPr>
          <w:sz w:val="28"/>
          <w:szCs w:val="28"/>
        </w:rPr>
        <w:t xml:space="preserve">Архивы </w:t>
      </w:r>
      <w:r>
        <w:rPr>
          <w:sz w:val="28"/>
          <w:szCs w:val="28"/>
        </w:rPr>
        <w:t>Нижегородской области»</w:t>
      </w:r>
      <w:r w:rsidR="00E22208">
        <w:rPr>
          <w:sz w:val="28"/>
          <w:szCs w:val="28"/>
        </w:rPr>
        <w:t>»</w:t>
      </w:r>
      <w:r w:rsidRPr="00213AF2">
        <w:rPr>
          <w:sz w:val="28"/>
          <w:szCs w:val="28"/>
        </w:rPr>
        <w:t xml:space="preserve"> предназначена:</w:t>
      </w:r>
    </w:p>
    <w:p w14:paraId="01E22847" w14:textId="4954F28A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E89">
        <w:rPr>
          <w:sz w:val="28"/>
          <w:szCs w:val="28"/>
        </w:rPr>
        <w:t>для приема обращений граждан</w:t>
      </w:r>
      <w:r w:rsidRPr="00213AF2">
        <w:rPr>
          <w:sz w:val="28"/>
          <w:szCs w:val="28"/>
        </w:rPr>
        <w:t xml:space="preserve"> по вопросам, находящимся в компетенции </w:t>
      </w:r>
      <w:r>
        <w:rPr>
          <w:sz w:val="28"/>
          <w:szCs w:val="28"/>
        </w:rPr>
        <w:t>К</w:t>
      </w:r>
      <w:r w:rsidRPr="00213AF2">
        <w:rPr>
          <w:sz w:val="28"/>
          <w:szCs w:val="28"/>
        </w:rPr>
        <w:t>омитета и подведомственных ГКУ</w:t>
      </w:r>
      <w:r>
        <w:rPr>
          <w:sz w:val="28"/>
          <w:szCs w:val="28"/>
        </w:rPr>
        <w:t xml:space="preserve"> и муниципальных архивов</w:t>
      </w:r>
      <w:r w:rsidRPr="00213AF2">
        <w:rPr>
          <w:sz w:val="28"/>
          <w:szCs w:val="28"/>
        </w:rPr>
        <w:t>;</w:t>
      </w:r>
    </w:p>
    <w:p w14:paraId="5C2FE975" w14:textId="1C3857A2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E89">
        <w:rPr>
          <w:sz w:val="28"/>
          <w:szCs w:val="28"/>
        </w:rPr>
        <w:t xml:space="preserve">для </w:t>
      </w:r>
      <w:r w:rsidR="000A4E89">
        <w:rPr>
          <w:sz w:val="28"/>
          <w:szCs w:val="28"/>
        </w:rPr>
        <w:t>записи</w:t>
      </w:r>
      <w:r w:rsidRPr="00213AF2">
        <w:rPr>
          <w:sz w:val="28"/>
          <w:szCs w:val="28"/>
        </w:rPr>
        <w:t xml:space="preserve"> в читальны</w:t>
      </w:r>
      <w:r w:rsidR="000A4E89">
        <w:rPr>
          <w:sz w:val="28"/>
          <w:szCs w:val="28"/>
        </w:rPr>
        <w:t>е</w:t>
      </w:r>
      <w:r w:rsidRPr="00213AF2">
        <w:rPr>
          <w:sz w:val="28"/>
          <w:szCs w:val="28"/>
        </w:rPr>
        <w:t xml:space="preserve"> зал</w:t>
      </w:r>
      <w:r w:rsidR="000A4E89">
        <w:rPr>
          <w:sz w:val="28"/>
          <w:szCs w:val="28"/>
        </w:rPr>
        <w:t>ы</w:t>
      </w:r>
      <w:r w:rsidRPr="00213AF2">
        <w:rPr>
          <w:sz w:val="28"/>
          <w:szCs w:val="28"/>
        </w:rPr>
        <w:t xml:space="preserve"> подведомственных ГКУ</w:t>
      </w:r>
      <w:r>
        <w:rPr>
          <w:sz w:val="28"/>
          <w:szCs w:val="28"/>
        </w:rPr>
        <w:t xml:space="preserve"> и муниципальных архивов</w:t>
      </w:r>
      <w:r w:rsidRPr="00213AF2">
        <w:rPr>
          <w:sz w:val="28"/>
          <w:szCs w:val="28"/>
        </w:rPr>
        <w:t>;</w:t>
      </w:r>
    </w:p>
    <w:p w14:paraId="351C1A27" w14:textId="77777777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AF2">
        <w:rPr>
          <w:sz w:val="28"/>
          <w:szCs w:val="28"/>
        </w:rPr>
        <w:t xml:space="preserve">для предоставления доступа гражданам и представителям организаций к </w:t>
      </w:r>
      <w:r w:rsidRPr="00213AF2">
        <w:rPr>
          <w:sz w:val="28"/>
          <w:szCs w:val="28"/>
        </w:rPr>
        <w:lastRenderedPageBreak/>
        <w:t xml:space="preserve">электронному научно-справочному аппарату, электронному фонду пользования, электронным образам архивных документов, электронным базам данных, построенным на основе документов Архивного фонда </w:t>
      </w:r>
      <w:r>
        <w:rPr>
          <w:sz w:val="28"/>
          <w:szCs w:val="28"/>
        </w:rPr>
        <w:t>Российской Федерации, архивных фондов Нижегородской области и других архивных документов</w:t>
      </w:r>
      <w:r w:rsidRPr="00213AF2">
        <w:rPr>
          <w:sz w:val="28"/>
          <w:szCs w:val="28"/>
        </w:rPr>
        <w:t>.</w:t>
      </w:r>
    </w:p>
    <w:p w14:paraId="12242330" w14:textId="77777777" w:rsidR="0014161F" w:rsidRPr="00213AF2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одсистема администрирования и интеграции предназначена для управления доступом к функциональным возможностям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52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обмена данными с информационными системами участников информационного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ЭА.</w:t>
      </w:r>
    </w:p>
    <w:p w14:paraId="0F6693D3" w14:textId="77777777" w:rsidR="0014161F" w:rsidRPr="00213AF2" w:rsidRDefault="0014161F" w:rsidP="0014161F">
      <w:pPr>
        <w:pStyle w:val="ConsPlusNormal"/>
        <w:ind w:left="-142" w:firstLine="851"/>
        <w:jc w:val="both"/>
        <w:rPr>
          <w:sz w:val="28"/>
          <w:szCs w:val="28"/>
        </w:rPr>
      </w:pPr>
    </w:p>
    <w:p w14:paraId="6D41BFA5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sub_400"/>
      <w:bookmarkEnd w:id="17"/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Участники информационного взаимодействия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</w:p>
    <w:bookmarkEnd w:id="19"/>
    <w:p w14:paraId="0E620D6A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94158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12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Участниками </w:t>
      </w:r>
      <w:r w:rsidRPr="00161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123CC2C2" w14:textId="77777777" w:rsidR="0014161F" w:rsidRPr="00051EE9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1" w:name="sub_10121"/>
      <w:bookmarkEnd w:id="20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F11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854A2" w14:textId="4EF5DE10" w:rsidR="0014161F" w:rsidRPr="00051EE9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2" w:name="sub_10122"/>
      <w:bookmarkEnd w:id="21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 ГКУ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муниципальные архивы</w:t>
      </w:r>
      <w:r w:rsidRPr="00C65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A3A19F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124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24" w:name="sub_10125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05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едеральные органы государственной власти и организации, находящиеся в их ведении</w:t>
      </w:r>
      <w:r w:rsidRPr="006853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7C1147" w14:textId="77777777" w:rsidR="0014161F" w:rsidRPr="007D3E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Органы исполнительной власти Нижегородской области;</w:t>
      </w:r>
    </w:p>
    <w:p w14:paraId="3CAF9354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14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14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B3E2BF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E7C13" w14:textId="0EAB0F05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13"/>
      <w:bookmarkEnd w:id="24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Поставщиками и (или) </w:t>
      </w:r>
      <w:r w:rsidRPr="00DF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информации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7CBAB1B3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131"/>
      <w:bookmarkEnd w:id="25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056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государственной власти и организации, находящиеся в их 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402733" w14:textId="6C130CC2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132"/>
      <w:bookmarkEnd w:id="26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исполнительной власти Нижегородской области;</w:t>
      </w:r>
    </w:p>
    <w:p w14:paraId="352C9D14" w14:textId="6F52F9DF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133"/>
      <w:bookmarkEnd w:id="27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2E209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134"/>
      <w:bookmarkEnd w:id="28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0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государственные органы Нижегородской области;</w:t>
      </w:r>
    </w:p>
    <w:p w14:paraId="1CF6179D" w14:textId="3773758E" w:rsidR="0014161F" w:rsidRPr="00E22208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135"/>
      <w:bookmarkEnd w:id="29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56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находящиеся в ведении органов, указанных в подпунктах "а" - "в" настоящего пункта</w:t>
      </w:r>
      <w:r w:rsidR="00E22208" w:rsidRPr="00E22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252117" w14:textId="610DF3E8" w:rsidR="00E22208" w:rsidRPr="00E22208" w:rsidRDefault="00E22208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иные государственные и негосударственные организации.</w:t>
      </w:r>
    </w:p>
    <w:p w14:paraId="27F4992F" w14:textId="2E5AF48B" w:rsidR="0014161F" w:rsidRPr="00F90B2C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31" w:name="sub_1014"/>
      <w:bookmarkEnd w:id="30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подсистемы «</w:t>
      </w: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22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 – </w:t>
      </w: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авторизованные в ЕСИА</w:t>
      </w: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B2C">
        <w:t xml:space="preserve"> </w:t>
      </w:r>
    </w:p>
    <w:bookmarkEnd w:id="31"/>
    <w:p w14:paraId="6DA56DEC" w14:textId="77777777" w:rsidR="0014161F" w:rsidRPr="00F90B2C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EC5E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sub_500"/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Права и обязанности участников </w:t>
      </w:r>
      <w:r w:rsidRPr="00CE0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информационного взаимодействия</w:t>
      </w:r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</w:p>
    <w:bookmarkEnd w:id="32"/>
    <w:p w14:paraId="25D90C8C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Поставщики информации:</w:t>
      </w:r>
    </w:p>
    <w:p w14:paraId="12C3155A" w14:textId="51B7DE7C" w:rsidR="0014161F" w:rsidRPr="00051EE9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33" w:name="sub_101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Оператору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для наполнения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 w:rsidDel="006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информационного взаимодействия участников 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утверждаемому Оператором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информационного взаимодействия)</w:t>
      </w:r>
      <w:r w:rsidRPr="00D27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3"/>
    <w:p w14:paraId="6116E3E7" w14:textId="15DF13EA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достоверность, актуальность и полноту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в РГИС ЭА и </w:t>
      </w: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информационного взаимодействия;</w:t>
      </w:r>
    </w:p>
    <w:p w14:paraId="4631F653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 требования федерального законодательства и законодательства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Нижегородской области об обеспечении безопасности информации, передаваемой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ЭА.</w:t>
      </w:r>
    </w:p>
    <w:p w14:paraId="3ED40427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8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использование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федеральному законодательству и законодательству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4"/>
    <w:p w14:paraId="66B019DE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 обеспечивает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DD415A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эксплуатацию 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20DC29" w14:textId="2A0BBBD2" w:rsidR="0014161F" w:rsidRPr="00E41AE0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своевременного предоставления данных в РГИС ЭА Поставщиками информации в соответствии с Порядком информационного взаимодействия и другими организационно-распорядительными и методическими документами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использование РГИС ЭА</w:t>
      </w:r>
      <w:r w:rsidRPr="00ED49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AAC8CA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на хранение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 и использование</w:t>
      </w:r>
      <w:r w:rsidRPr="00F9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архивных фондов Нижегородской области и других архивных документов</w:t>
      </w:r>
      <w:r w:rsidRPr="00806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5DA8E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FE4603" w14:textId="0DC867BC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поддержку участников информационного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="000A4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327C06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Администратор РГИС ЭА обеспечивает</w:t>
      </w:r>
      <w:r w:rsidRPr="007D3E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CCF06F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учетными записями пользователей;</w:t>
      </w:r>
    </w:p>
    <w:p w14:paraId="4D30AEB6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ролями пользователей;</w:t>
      </w:r>
    </w:p>
    <w:p w14:paraId="5FAB5488" w14:textId="1F31298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пользователей РГИС ЭА и получателей информации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информационного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взаимодействия;</w:t>
      </w:r>
    </w:p>
    <w:p w14:paraId="4AD6CC22" w14:textId="77777777" w:rsidR="0014161F" w:rsidRPr="00A55803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координацию действий Комитета, подведомственных ГКУ и муниципальных архивов при эксплуатации РГИС ЭА</w:t>
      </w:r>
      <w:r w:rsidRPr="00A55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20F51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а также в части используемых 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25D89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Технический администратор обеспечивает:</w:t>
      </w:r>
    </w:p>
    <w:p w14:paraId="5DFB12B4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и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097D9A" w14:textId="77777777" w:rsidR="0014161F" w:rsidRPr="002C52C8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данных, содержащихся в РГИС ЭА;</w:t>
      </w:r>
    </w:p>
    <w:p w14:paraId="7B243A3C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резервных копий;</w:t>
      </w:r>
    </w:p>
    <w:p w14:paraId="37DAFFF7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информационными системами;</w:t>
      </w:r>
    </w:p>
    <w:p w14:paraId="679A7D6C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 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сбоях и нарушениях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повлечь невозможность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 нарушениях требований об обеспечении информационной безопасности, выявленных случаях недостоверности информации, содержащейся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переданной другими участниками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A7825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информации, размещенной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требованиям федерального законодательства и законодательства Нижегородской области;</w:t>
      </w:r>
    </w:p>
    <w:p w14:paraId="6E6FEA19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техническую поддержку по вопросам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74A5EF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EAE8B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sub_600"/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Доступ к данным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</w:p>
    <w:p w14:paraId="215F83CD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23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открытые и закрытые данные.</w:t>
      </w:r>
    </w:p>
    <w:p w14:paraId="68500904" w14:textId="77777777" w:rsidR="0014161F" w:rsidRPr="00A55803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Доступ к РГИС ЭА обеспечивает технический администратор РГИС ЭА.</w:t>
      </w:r>
    </w:p>
    <w:p w14:paraId="6176CB79" w14:textId="77777777" w:rsidR="0014161F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24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открытыми данными понимаются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предназначенные для публичного доступа с использованием публичного </w:t>
      </w:r>
      <w:proofErr w:type="spellStart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требующие подключения пользователя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защищенному сегменту корпоративной сети органов исполнительной власти Нижегородской области.</w:t>
      </w:r>
    </w:p>
    <w:p w14:paraId="2568C5D0" w14:textId="77777777" w:rsidR="0014161F" w:rsidRDefault="0014161F" w:rsidP="0014161F">
      <w:pPr>
        <w:pStyle w:val="ConsPlusNormal"/>
        <w:ind w:firstLine="720"/>
        <w:jc w:val="both"/>
      </w:pPr>
      <w:bookmarkStart w:id="38" w:name="sub_1025"/>
      <w:bookmarkEnd w:id="37"/>
      <w:r>
        <w:rPr>
          <w:sz w:val="28"/>
          <w:szCs w:val="28"/>
        </w:rPr>
        <w:t>23</w:t>
      </w:r>
      <w:r w:rsidRPr="00981BE1">
        <w:rPr>
          <w:sz w:val="28"/>
          <w:szCs w:val="28"/>
        </w:rPr>
        <w:t>. Открытые данные доступны любому пользователю в порядке, установленном федеральным законодательством и законодательством Нижегородской области.</w:t>
      </w:r>
      <w:r w:rsidRPr="007D3E1F">
        <w:t xml:space="preserve"> </w:t>
      </w:r>
    </w:p>
    <w:p w14:paraId="3F7982C5" w14:textId="77777777" w:rsidR="0014161F" w:rsidRDefault="0014161F" w:rsidP="0014161F">
      <w:pPr>
        <w:pStyle w:val="ConsPlusNormal"/>
        <w:ind w:firstLine="720"/>
        <w:jc w:val="both"/>
        <w:rPr>
          <w:sz w:val="28"/>
          <w:szCs w:val="28"/>
        </w:rPr>
      </w:pPr>
      <w:bookmarkStart w:id="39" w:name="sub_1026"/>
      <w:bookmarkEnd w:id="38"/>
      <w:r>
        <w:rPr>
          <w:sz w:val="28"/>
          <w:szCs w:val="28"/>
        </w:rPr>
        <w:t>24</w:t>
      </w:r>
      <w:r w:rsidRPr="00981BE1">
        <w:rPr>
          <w:sz w:val="28"/>
          <w:szCs w:val="28"/>
        </w:rPr>
        <w:t>. Под закрытыми данными понимаются данные, не предназначенные для публичного доступа, доступ к которым осуществляется с использованием</w:t>
      </w:r>
      <w:r>
        <w:rPr>
          <w:sz w:val="28"/>
          <w:szCs w:val="28"/>
        </w:rPr>
        <w:t>:</w:t>
      </w:r>
    </w:p>
    <w:p w14:paraId="339AA0F9" w14:textId="5DBF8CE4" w:rsidR="0014161F" w:rsidRPr="00051EE9" w:rsidRDefault="0014161F" w:rsidP="0014161F">
      <w:pPr>
        <w:pStyle w:val="ConsPlusNormal"/>
        <w:ind w:firstLine="720"/>
        <w:jc w:val="both"/>
        <w:rPr>
          <w:sz w:val="28"/>
          <w:szCs w:val="28"/>
        </w:rPr>
      </w:pPr>
      <w:r w:rsidRPr="00A558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подсистемы </w:t>
      </w:r>
      <w:r w:rsidR="00E22208">
        <w:rPr>
          <w:sz w:val="28"/>
          <w:szCs w:val="28"/>
        </w:rPr>
        <w:t>«</w:t>
      </w:r>
      <w:r w:rsidRPr="00213AF2">
        <w:rPr>
          <w:sz w:val="28"/>
          <w:szCs w:val="28"/>
        </w:rPr>
        <w:t>Го</w:t>
      </w:r>
      <w:r w:rsidR="00E22208">
        <w:rPr>
          <w:sz w:val="28"/>
          <w:szCs w:val="28"/>
        </w:rPr>
        <w:t xml:space="preserve">сударственный электронный архив» </w:t>
      </w:r>
      <w:r w:rsidRPr="00765E22">
        <w:rPr>
          <w:sz w:val="28"/>
          <w:szCs w:val="28"/>
        </w:rPr>
        <w:t>с использованием учётной записи</w:t>
      </w:r>
      <w:r w:rsidRPr="00051EE9">
        <w:rPr>
          <w:sz w:val="28"/>
          <w:szCs w:val="28"/>
        </w:rPr>
        <w:t xml:space="preserve"> </w:t>
      </w:r>
      <w:r w:rsidRPr="00765E22">
        <w:rPr>
          <w:sz w:val="28"/>
          <w:szCs w:val="28"/>
        </w:rPr>
        <w:t>в соответствии с установленными администратором</w:t>
      </w:r>
      <w:r>
        <w:rPr>
          <w:color w:val="FF0000"/>
          <w:sz w:val="28"/>
          <w:szCs w:val="28"/>
        </w:rPr>
        <w:t xml:space="preserve"> </w:t>
      </w:r>
      <w:r w:rsidRPr="00051EE9">
        <w:rPr>
          <w:sz w:val="28"/>
          <w:szCs w:val="28"/>
        </w:rPr>
        <w:t>РГИС ЭА правами доступа.</w:t>
      </w:r>
    </w:p>
    <w:p w14:paraId="4E1E4F64" w14:textId="136884E1" w:rsidR="0014161F" w:rsidRPr="00A02E23" w:rsidRDefault="0014161F" w:rsidP="0014161F">
      <w:pPr>
        <w:pStyle w:val="ConsPlusNormal"/>
        <w:ind w:firstLine="720"/>
        <w:jc w:val="both"/>
        <w:rPr>
          <w:sz w:val="28"/>
          <w:szCs w:val="28"/>
        </w:rPr>
      </w:pPr>
      <w:r w:rsidRPr="00A02E23">
        <w:rPr>
          <w:sz w:val="28"/>
          <w:szCs w:val="28"/>
        </w:rPr>
        <w:t xml:space="preserve">- для подсистемы </w:t>
      </w:r>
      <w:r w:rsidR="00E22208">
        <w:rPr>
          <w:sz w:val="28"/>
          <w:szCs w:val="28"/>
        </w:rPr>
        <w:t>«</w:t>
      </w:r>
      <w:r w:rsidRPr="00213AF2">
        <w:rPr>
          <w:sz w:val="28"/>
          <w:szCs w:val="28"/>
        </w:rPr>
        <w:t xml:space="preserve">Портал </w:t>
      </w:r>
      <w:r w:rsidR="00E22208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213AF2">
        <w:rPr>
          <w:sz w:val="28"/>
          <w:szCs w:val="28"/>
        </w:rPr>
        <w:t>рхивы Нижегородской области</w:t>
      </w:r>
      <w:r w:rsidR="00E22208">
        <w:rPr>
          <w:sz w:val="28"/>
          <w:szCs w:val="28"/>
        </w:rPr>
        <w:t>»»</w:t>
      </w:r>
      <w:r w:rsidRPr="00213AF2">
        <w:rPr>
          <w:sz w:val="28"/>
          <w:szCs w:val="28"/>
        </w:rPr>
        <w:t xml:space="preserve"> </w:t>
      </w:r>
      <w:r w:rsidRPr="00A02E23">
        <w:rPr>
          <w:sz w:val="28"/>
          <w:szCs w:val="28"/>
        </w:rPr>
        <w:t>путем аутентификации и авторизации с использованием федеральной государственной информационной системы</w:t>
      </w:r>
      <w:r>
        <w:rPr>
          <w:sz w:val="28"/>
          <w:szCs w:val="28"/>
        </w:rPr>
        <w:t xml:space="preserve"> ЕСИА</w:t>
      </w:r>
      <w:r w:rsidRPr="003318CB">
        <w:rPr>
          <w:sz w:val="28"/>
          <w:szCs w:val="28"/>
        </w:rPr>
        <w:t>.</w:t>
      </w:r>
    </w:p>
    <w:p w14:paraId="7BD88E7C" w14:textId="5F127B0E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27"/>
      <w:bookmarkEnd w:id="39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подключением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процедура подтверждения прав получателя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действий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подключения участников информационного взаимодействия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</w:t>
      </w:r>
      <w:r w:rsidR="00E2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89" w:rsidRPr="0005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информационного</w:t>
      </w:r>
      <w:r w:rsidR="000A4E89"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</w:t>
      </w:r>
      <w:r w:rsidRPr="00331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40"/>
    <w:p w14:paraId="3DDF1F1C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95CF3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sub_700"/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Взаимодействие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внешними информационными системами</w:t>
      </w:r>
    </w:p>
    <w:bookmarkEnd w:id="41"/>
    <w:p w14:paraId="692F9FB4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EBCE4" w14:textId="61FF4F84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28"/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информационными системами осуществляется в соответствии </w:t>
      </w:r>
      <w:r w:rsidRPr="0017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информационного взаимодействия</w:t>
      </w:r>
      <w:r w:rsidRPr="0098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ЭА</w:t>
      </w:r>
      <w:del w:id="43" w:author="Евгения Ю. Кабулова" w:date="2024-05-30T16:44:00Z">
        <w:r w:rsidR="000A4E89" w:rsidRPr="000A4E89" w:rsidDel="009D0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r w:rsidR="00002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4" w:name="_GoBack"/>
      <w:bookmarkEnd w:id="44"/>
    </w:p>
    <w:bookmarkEnd w:id="42"/>
    <w:p w14:paraId="47716460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47FC7" w14:textId="77777777" w:rsidR="0014161F" w:rsidRPr="00981BE1" w:rsidRDefault="0014161F" w:rsidP="00141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35EDD" w14:textId="77777777" w:rsidR="00E14FCC" w:rsidRPr="00981BE1" w:rsidRDefault="00E14FCC" w:rsidP="00141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14FCC" w:rsidRPr="00981BE1" w:rsidSect="00DE4C15">
      <w:footerReference w:type="default" r:id="rId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A6574" w14:textId="77777777" w:rsidR="00E5768F" w:rsidRDefault="00E5768F">
      <w:pPr>
        <w:spacing w:after="0" w:line="240" w:lineRule="auto"/>
      </w:pPr>
      <w:r>
        <w:separator/>
      </w:r>
    </w:p>
  </w:endnote>
  <w:endnote w:type="continuationSeparator" w:id="0">
    <w:p w14:paraId="28C35153" w14:textId="77777777" w:rsidR="00E5768F" w:rsidRDefault="00E5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">
    <w:altName w:val="Verdana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8F2CEB" w14:paraId="2FE18966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B77F3D8" w14:textId="77777777" w:rsidR="008B072A" w:rsidRDefault="008B072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D25738" w14:textId="77777777" w:rsidR="008B072A" w:rsidRDefault="008B072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768F090" w14:textId="77777777" w:rsidR="008B072A" w:rsidRDefault="008B072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672D" w14:textId="77777777" w:rsidR="00E5768F" w:rsidRDefault="00E5768F">
      <w:pPr>
        <w:spacing w:after="0" w:line="240" w:lineRule="auto"/>
      </w:pPr>
      <w:r>
        <w:separator/>
      </w:r>
    </w:p>
  </w:footnote>
  <w:footnote w:type="continuationSeparator" w:id="0">
    <w:p w14:paraId="3249DDFE" w14:textId="77777777" w:rsidR="00E5768F" w:rsidRDefault="00E5768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вгения Ю. Кабулова">
    <w15:presenceInfo w15:providerId="AD" w15:userId="S-1-5-21-1555719538-4147053844-1312295874-1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E1"/>
    <w:rsid w:val="00002E9B"/>
    <w:rsid w:val="00034FC5"/>
    <w:rsid w:val="00040C3A"/>
    <w:rsid w:val="000A4E89"/>
    <w:rsid w:val="000F709D"/>
    <w:rsid w:val="0011712F"/>
    <w:rsid w:val="0014161F"/>
    <w:rsid w:val="001B5282"/>
    <w:rsid w:val="00213AF2"/>
    <w:rsid w:val="00302288"/>
    <w:rsid w:val="00406F79"/>
    <w:rsid w:val="004A4DC6"/>
    <w:rsid w:val="005856F2"/>
    <w:rsid w:val="006750DF"/>
    <w:rsid w:val="0068531F"/>
    <w:rsid w:val="00723CFA"/>
    <w:rsid w:val="007B5F9C"/>
    <w:rsid w:val="007D3E1F"/>
    <w:rsid w:val="00806D26"/>
    <w:rsid w:val="00885C02"/>
    <w:rsid w:val="008B072A"/>
    <w:rsid w:val="00920871"/>
    <w:rsid w:val="009563E8"/>
    <w:rsid w:val="00981BE1"/>
    <w:rsid w:val="009D0A7E"/>
    <w:rsid w:val="00A02E23"/>
    <w:rsid w:val="00A1566F"/>
    <w:rsid w:val="00A55803"/>
    <w:rsid w:val="00B02E82"/>
    <w:rsid w:val="00B51A17"/>
    <w:rsid w:val="00B57187"/>
    <w:rsid w:val="00D27A1E"/>
    <w:rsid w:val="00DC2560"/>
    <w:rsid w:val="00DE4C15"/>
    <w:rsid w:val="00E14FCC"/>
    <w:rsid w:val="00E204E6"/>
    <w:rsid w:val="00E22208"/>
    <w:rsid w:val="00E44E8F"/>
    <w:rsid w:val="00E5768F"/>
    <w:rsid w:val="00E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~Основной"/>
    <w:basedOn w:val="a"/>
    <w:link w:val="a4"/>
    <w:qFormat/>
    <w:rsid w:val="001416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24" w:lineRule="auto"/>
      <w:ind w:firstLine="567"/>
      <w:contextualSpacing/>
      <w:jc w:val="both"/>
    </w:pPr>
    <w:rPr>
      <w:rFonts w:ascii="GOST type B" w:eastAsia="Calibri" w:hAnsi="GOST type B" w:cs="Calibri"/>
      <w:sz w:val="28"/>
      <w:szCs w:val="28"/>
    </w:rPr>
  </w:style>
  <w:style w:type="character" w:customStyle="1" w:styleId="a4">
    <w:name w:val="~Основной Знак"/>
    <w:basedOn w:val="a0"/>
    <w:link w:val="a3"/>
    <w:rsid w:val="0014161F"/>
    <w:rPr>
      <w:rFonts w:ascii="GOST type B" w:eastAsia="Calibri" w:hAnsi="GOST type B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E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~Основной"/>
    <w:basedOn w:val="a"/>
    <w:link w:val="a4"/>
    <w:qFormat/>
    <w:rsid w:val="001416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24" w:lineRule="auto"/>
      <w:ind w:firstLine="567"/>
      <w:contextualSpacing/>
      <w:jc w:val="both"/>
    </w:pPr>
    <w:rPr>
      <w:rFonts w:ascii="GOST type B" w:eastAsia="Calibri" w:hAnsi="GOST type B" w:cs="Calibri"/>
      <w:sz w:val="28"/>
      <w:szCs w:val="28"/>
    </w:rPr>
  </w:style>
  <w:style w:type="character" w:customStyle="1" w:styleId="a4">
    <w:name w:val="~Основной Знак"/>
    <w:basedOn w:val="a0"/>
    <w:link w:val="a3"/>
    <w:rsid w:val="0014161F"/>
    <w:rPr>
      <w:rFonts w:ascii="GOST type B" w:eastAsia="Calibri" w:hAnsi="GOST type B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E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217&amp;date=12.07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1B88-C633-40EC-918B-A5D60217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DUBUKMV</dc:creator>
  <cp:lastModifiedBy>user</cp:lastModifiedBy>
  <cp:revision>11</cp:revision>
  <dcterms:created xsi:type="dcterms:W3CDTF">2024-05-30T11:56:00Z</dcterms:created>
  <dcterms:modified xsi:type="dcterms:W3CDTF">2024-06-04T09:14:00Z</dcterms:modified>
</cp:coreProperties>
</file>